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36D4">
      <w:pPr>
        <w:jc w:val="center"/>
        <w:rPr>
          <w:ins w:id="0" w:author="驿" w:date="2025-03-07T14:28:56Z"/>
          <w:rFonts w:hint="eastAsia" w:ascii="黑体" w:hAnsi="黑体" w:eastAsia="黑体"/>
          <w:b/>
          <w:sz w:val="32"/>
          <w:szCs w:val="32"/>
          <w:lang w:eastAsia="zh-CN"/>
        </w:rPr>
      </w:pPr>
      <w:r>
        <w:rPr>
          <w:rFonts w:hint="eastAsia" w:ascii="黑体" w:hAnsi="黑体" w:eastAsia="黑体"/>
          <w:b/>
          <w:sz w:val="32"/>
          <w:szCs w:val="32"/>
          <w:lang w:val="en-US" w:eastAsia="zh-CN"/>
        </w:rPr>
        <w:t>北京师范大学人工智能学院科研实习生</w:t>
      </w:r>
      <w:r>
        <w:rPr>
          <w:rFonts w:hint="eastAsia" w:ascii="黑体" w:hAnsi="黑体" w:eastAsia="黑体"/>
          <w:b/>
          <w:sz w:val="32"/>
          <w:szCs w:val="32"/>
        </w:rPr>
        <w:t>培养协议</w:t>
      </w:r>
    </w:p>
    <w:p w14:paraId="3FD4A3F6">
      <w:pPr>
        <w:pStyle w:val="3"/>
        <w:jc w:val="center"/>
        <w:rPr>
          <w:ins w:id="1" w:author="驿" w:date="2025-03-07T14:29:28Z"/>
          <w:rFonts w:hint="default" w:ascii="黑体" w:hAnsi="黑体" w:eastAsia="黑体"/>
          <w:b/>
          <w:bCs w:val="0"/>
          <w:color w:val="C00000"/>
          <w:sz w:val="24"/>
          <w:szCs w:val="16"/>
          <w:lang w:val="en-US" w:eastAsia="zh-CN"/>
        </w:rPr>
      </w:pPr>
      <w:ins w:id="2" w:author="驿" w:date="2025-03-07T14:29:28Z">
        <w:r>
          <w:rPr>
            <w:rFonts w:hint="eastAsia" w:ascii="黑体" w:hAnsi="黑体" w:eastAsia="黑体"/>
            <w:b/>
            <w:bCs w:val="0"/>
            <w:color w:val="C00000"/>
            <w:sz w:val="24"/>
            <w:szCs w:val="16"/>
            <w:lang w:val="en-US" w:eastAsia="zh-CN"/>
          </w:rPr>
          <w:t>（此为参考版本，具体内容导师可自行调节，此行文字</w:t>
        </w:r>
      </w:ins>
      <w:ins w:id="3" w:author="驿" w:date="2025-03-07T14:32:03Z">
        <w:r>
          <w:rPr>
            <w:rFonts w:hint="eastAsia" w:ascii="黑体" w:hAnsi="黑体" w:eastAsia="黑体"/>
            <w:b/>
            <w:bCs w:val="0"/>
            <w:color w:val="C00000"/>
            <w:sz w:val="24"/>
            <w:szCs w:val="16"/>
            <w:lang w:val="en-US" w:eastAsia="zh-CN"/>
          </w:rPr>
          <w:t>请</w:t>
        </w:r>
      </w:ins>
      <w:ins w:id="4" w:author="驿" w:date="2025-03-07T14:32:04Z">
        <w:r>
          <w:rPr>
            <w:rFonts w:hint="eastAsia" w:ascii="黑体" w:hAnsi="黑体" w:eastAsia="黑体"/>
            <w:b/>
            <w:bCs w:val="0"/>
            <w:color w:val="C00000"/>
            <w:sz w:val="24"/>
            <w:szCs w:val="16"/>
            <w:lang w:val="en-US" w:eastAsia="zh-CN"/>
          </w:rPr>
          <w:t>在</w:t>
        </w:r>
      </w:ins>
      <w:ins w:id="5" w:author="驿" w:date="2025-03-07T14:31:49Z">
        <w:r>
          <w:rPr>
            <w:rFonts w:hint="eastAsia" w:ascii="黑体" w:hAnsi="黑体" w:eastAsia="黑体"/>
            <w:b/>
            <w:bCs w:val="0"/>
            <w:color w:val="C00000"/>
            <w:sz w:val="24"/>
            <w:szCs w:val="16"/>
            <w:lang w:val="en-US" w:eastAsia="zh-CN"/>
          </w:rPr>
          <w:t>最终版</w:t>
        </w:r>
      </w:ins>
      <w:ins w:id="6" w:author="驿" w:date="2025-03-07T14:32:09Z">
        <w:r>
          <w:rPr>
            <w:rFonts w:hint="eastAsia" w:ascii="黑体" w:hAnsi="黑体" w:eastAsia="黑体"/>
            <w:b/>
            <w:bCs w:val="0"/>
            <w:color w:val="C00000"/>
            <w:sz w:val="24"/>
            <w:szCs w:val="16"/>
            <w:lang w:val="en-US" w:eastAsia="zh-CN"/>
          </w:rPr>
          <w:t>本</w:t>
        </w:r>
      </w:ins>
      <w:ins w:id="7" w:author="驿" w:date="2025-03-07T14:29:28Z">
        <w:r>
          <w:rPr>
            <w:rFonts w:hint="eastAsia" w:ascii="黑体" w:hAnsi="黑体" w:eastAsia="黑体"/>
            <w:b/>
            <w:bCs w:val="0"/>
            <w:color w:val="C00000"/>
            <w:sz w:val="24"/>
            <w:szCs w:val="16"/>
            <w:lang w:val="en-US" w:eastAsia="zh-CN"/>
          </w:rPr>
          <w:t>删除）</w:t>
        </w:r>
      </w:ins>
    </w:p>
    <w:p w14:paraId="5B22FB37"/>
    <w:p w14:paraId="7F83231D">
      <w:pPr>
        <w:spacing w:line="360" w:lineRule="auto"/>
        <w:rPr>
          <w:sz w:val="24"/>
          <w:szCs w:val="24"/>
        </w:rPr>
      </w:pPr>
      <w:r>
        <w:rPr>
          <w:rFonts w:hint="eastAsia"/>
          <w:sz w:val="24"/>
          <w:szCs w:val="24"/>
        </w:rPr>
        <w:t xml:space="preserve">甲方：（导师）                    </w:t>
      </w:r>
      <w:r>
        <w:rPr>
          <w:rFonts w:hint="eastAsia"/>
          <w:sz w:val="24"/>
          <w:szCs w:val="24"/>
          <w:lang w:val="en-US" w:eastAsia="zh-CN"/>
        </w:rPr>
        <w:t xml:space="preserve">        </w:t>
      </w:r>
      <w:r>
        <w:rPr>
          <w:rFonts w:hint="eastAsia"/>
          <w:sz w:val="24"/>
          <w:szCs w:val="24"/>
        </w:rPr>
        <w:t>联系电话：</w:t>
      </w:r>
    </w:p>
    <w:p w14:paraId="2424BA9E">
      <w:pPr>
        <w:spacing w:line="360" w:lineRule="auto"/>
        <w:rPr>
          <w:sz w:val="24"/>
          <w:szCs w:val="24"/>
        </w:rPr>
      </w:pPr>
      <w:r>
        <w:rPr>
          <w:rFonts w:hint="eastAsia"/>
          <w:sz w:val="24"/>
          <w:szCs w:val="24"/>
        </w:rPr>
        <w:t>乙方：（学生）</w:t>
      </w:r>
      <w:r>
        <w:rPr>
          <w:sz w:val="24"/>
          <w:szCs w:val="24"/>
        </w:rPr>
        <w:t xml:space="preserve"> </w:t>
      </w:r>
      <w:bookmarkStart w:id="0" w:name="_GoBack"/>
      <w:bookmarkEnd w:id="0"/>
    </w:p>
    <w:p w14:paraId="5BC90121">
      <w:pPr>
        <w:spacing w:line="360" w:lineRule="auto"/>
        <w:rPr>
          <w:sz w:val="24"/>
          <w:szCs w:val="24"/>
        </w:rPr>
      </w:pPr>
      <w:r>
        <w:rPr>
          <w:rFonts w:hint="eastAsia"/>
          <w:sz w:val="24"/>
          <w:szCs w:val="24"/>
        </w:rPr>
        <w:t xml:space="preserve">身份证号：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联系电话：</w:t>
      </w:r>
    </w:p>
    <w:p w14:paraId="27105D8B">
      <w:pPr>
        <w:spacing w:line="360" w:lineRule="auto"/>
        <w:rPr>
          <w:sz w:val="24"/>
          <w:szCs w:val="24"/>
        </w:rPr>
      </w:pPr>
      <w:r>
        <w:rPr>
          <w:rFonts w:hint="eastAsia"/>
          <w:sz w:val="24"/>
          <w:szCs w:val="24"/>
        </w:rPr>
        <w:t>丙方：（</w:t>
      </w:r>
      <w:r>
        <w:rPr>
          <w:rFonts w:hint="eastAsia"/>
          <w:sz w:val="24"/>
          <w:szCs w:val="24"/>
          <w:lang w:val="en-US" w:eastAsia="zh-CN"/>
        </w:rPr>
        <w:t>学院</w:t>
      </w:r>
      <w:r>
        <w:rPr>
          <w:rFonts w:hint="eastAsia"/>
          <w:sz w:val="24"/>
          <w:szCs w:val="24"/>
        </w:rPr>
        <w:t>）</w:t>
      </w:r>
    </w:p>
    <w:p w14:paraId="452E609F">
      <w:pPr>
        <w:spacing w:line="360" w:lineRule="auto"/>
        <w:rPr>
          <w:rFonts w:hint="eastAsia"/>
          <w:sz w:val="24"/>
          <w:szCs w:val="24"/>
        </w:rPr>
      </w:pPr>
      <w:r>
        <w:rPr>
          <w:rFonts w:hint="eastAsia"/>
          <w:sz w:val="24"/>
          <w:szCs w:val="24"/>
          <w:lang w:val="en-US" w:eastAsia="zh-CN"/>
        </w:rPr>
        <w:t>负责人</w:t>
      </w:r>
      <w:r>
        <w:rPr>
          <w:rFonts w:hint="eastAsia"/>
          <w:sz w:val="24"/>
          <w:szCs w:val="24"/>
        </w:rPr>
        <w:t>：</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联系电话：</w:t>
      </w:r>
    </w:p>
    <w:p w14:paraId="664BCF5D">
      <w:pPr>
        <w:spacing w:line="360" w:lineRule="auto"/>
        <w:rPr>
          <w:sz w:val="24"/>
          <w:szCs w:val="24"/>
        </w:rPr>
      </w:pPr>
      <w:r>
        <w:rPr>
          <w:rFonts w:hint="eastAsia"/>
          <w:sz w:val="24"/>
          <w:szCs w:val="24"/>
          <w:lang w:val="en-US" w:eastAsia="zh-CN"/>
        </w:rPr>
        <w:t>丁</w:t>
      </w:r>
      <w:r>
        <w:rPr>
          <w:rFonts w:hint="eastAsia"/>
          <w:sz w:val="24"/>
          <w:szCs w:val="24"/>
        </w:rPr>
        <w:t>方：（</w:t>
      </w:r>
      <w:r>
        <w:rPr>
          <w:rFonts w:hint="eastAsia"/>
          <w:sz w:val="24"/>
          <w:szCs w:val="24"/>
          <w:lang w:val="en-US" w:eastAsia="zh-CN"/>
        </w:rPr>
        <w:t>学生学籍所在学院，本院学生无此项</w:t>
      </w:r>
      <w:r>
        <w:rPr>
          <w:rFonts w:hint="eastAsia"/>
          <w:sz w:val="24"/>
          <w:szCs w:val="24"/>
        </w:rPr>
        <w:t>）</w:t>
      </w:r>
    </w:p>
    <w:p w14:paraId="35458BF0">
      <w:pPr>
        <w:spacing w:line="360" w:lineRule="auto"/>
        <w:rPr>
          <w:sz w:val="24"/>
          <w:szCs w:val="24"/>
        </w:rPr>
      </w:pPr>
      <w:r>
        <w:rPr>
          <w:rFonts w:hint="eastAsia"/>
          <w:sz w:val="24"/>
          <w:szCs w:val="24"/>
          <w:lang w:val="en-US" w:eastAsia="zh-CN"/>
        </w:rPr>
        <w:t>负责人</w:t>
      </w:r>
      <w:r>
        <w:rPr>
          <w:rFonts w:hint="eastAsia"/>
          <w:sz w:val="24"/>
          <w:szCs w:val="24"/>
        </w:rPr>
        <w:t>：</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联系电话：</w:t>
      </w:r>
    </w:p>
    <w:p w14:paraId="7CDEF790">
      <w:pPr>
        <w:spacing w:line="360" w:lineRule="auto"/>
        <w:rPr>
          <w:rFonts w:hint="eastAsia"/>
          <w:sz w:val="24"/>
          <w:szCs w:val="24"/>
        </w:rPr>
      </w:pPr>
    </w:p>
    <w:p w14:paraId="666787FC">
      <w:pPr>
        <w:spacing w:line="360" w:lineRule="auto"/>
        <w:rPr>
          <w:sz w:val="24"/>
          <w:szCs w:val="24"/>
        </w:rPr>
      </w:pPr>
      <w:r>
        <w:rPr>
          <w:rFonts w:hint="eastAsia"/>
          <w:sz w:val="24"/>
          <w:szCs w:val="24"/>
        </w:rPr>
        <w:t xml:space="preserve">   </w:t>
      </w:r>
    </w:p>
    <w:p w14:paraId="4461412D">
      <w:pPr>
        <w:spacing w:line="360" w:lineRule="auto"/>
        <w:rPr>
          <w:sz w:val="24"/>
          <w:szCs w:val="24"/>
        </w:rPr>
      </w:pPr>
    </w:p>
    <w:p w14:paraId="37BE86EE">
      <w:pPr>
        <w:spacing w:line="360" w:lineRule="auto"/>
        <w:ind w:firstLine="480" w:firstLineChars="200"/>
        <w:rPr>
          <w:sz w:val="24"/>
          <w:szCs w:val="24"/>
        </w:rPr>
      </w:pPr>
      <w:r>
        <w:rPr>
          <w:rFonts w:hint="eastAsia"/>
          <w:sz w:val="24"/>
          <w:szCs w:val="24"/>
        </w:rPr>
        <w:t>根据《</w:t>
      </w:r>
      <w:r>
        <w:rPr>
          <w:rFonts w:hint="eastAsia"/>
          <w:sz w:val="24"/>
          <w:szCs w:val="24"/>
          <w:lang w:val="en-US" w:eastAsia="zh-CN"/>
        </w:rPr>
        <w:t>北京师范大学人工智能学院科研实习</w:t>
      </w:r>
      <w:r>
        <w:rPr>
          <w:rFonts w:hint="eastAsia"/>
          <w:sz w:val="24"/>
          <w:szCs w:val="24"/>
        </w:rPr>
        <w:t>生管理办法》，经友好协商，甲、乙、丙</w:t>
      </w:r>
      <w:r>
        <w:rPr>
          <w:rFonts w:hint="eastAsia"/>
          <w:sz w:val="24"/>
          <w:szCs w:val="24"/>
          <w:lang w:eastAsia="zh-CN"/>
        </w:rPr>
        <w:t>、</w:t>
      </w:r>
      <w:r>
        <w:rPr>
          <w:rFonts w:hint="eastAsia"/>
          <w:sz w:val="24"/>
          <w:szCs w:val="24"/>
          <w:lang w:val="en-US" w:eastAsia="zh-CN"/>
        </w:rPr>
        <w:t>丁四方</w:t>
      </w:r>
      <w:r>
        <w:rPr>
          <w:rFonts w:hint="eastAsia"/>
          <w:sz w:val="24"/>
          <w:szCs w:val="24"/>
        </w:rPr>
        <w:t>就培养</w:t>
      </w:r>
      <w:r>
        <w:rPr>
          <w:rFonts w:hint="eastAsia"/>
          <w:sz w:val="24"/>
          <w:szCs w:val="24"/>
          <w:lang w:val="en-US" w:eastAsia="zh-CN"/>
        </w:rPr>
        <w:t>科研实习生</w:t>
      </w:r>
      <w:r>
        <w:rPr>
          <w:rFonts w:hint="eastAsia"/>
          <w:sz w:val="24"/>
          <w:szCs w:val="24"/>
        </w:rPr>
        <w:t>一事达成本协议。</w:t>
      </w:r>
    </w:p>
    <w:p w14:paraId="2FA7DCF5">
      <w:pPr>
        <w:spacing w:line="360" w:lineRule="auto"/>
        <w:ind w:firstLine="480" w:firstLineChars="200"/>
        <w:rPr>
          <w:sz w:val="24"/>
          <w:szCs w:val="24"/>
        </w:rPr>
      </w:pPr>
      <w:r>
        <w:rPr>
          <w:rFonts w:hint="eastAsia"/>
          <w:sz w:val="24"/>
          <w:szCs w:val="24"/>
          <w:lang w:val="en-US" w:eastAsia="zh-CN"/>
        </w:rPr>
        <w:t>实习</w:t>
      </w:r>
      <w:r>
        <w:rPr>
          <w:rFonts w:hint="eastAsia"/>
          <w:sz w:val="24"/>
          <w:szCs w:val="24"/>
        </w:rPr>
        <w:t>时间：自______年___月___日起，至______年___月___日止。</w:t>
      </w:r>
    </w:p>
    <w:p w14:paraId="6D2C36AD">
      <w:pPr>
        <w:spacing w:line="360" w:lineRule="auto"/>
        <w:rPr>
          <w:sz w:val="24"/>
          <w:szCs w:val="24"/>
        </w:rPr>
      </w:pPr>
    </w:p>
    <w:p w14:paraId="7B37E4D8">
      <w:pPr>
        <w:spacing w:line="360" w:lineRule="auto"/>
        <w:rPr>
          <w:b/>
          <w:sz w:val="24"/>
          <w:szCs w:val="24"/>
        </w:rPr>
      </w:pPr>
      <w:r>
        <w:rPr>
          <w:rFonts w:hint="eastAsia"/>
          <w:b/>
          <w:sz w:val="24"/>
          <w:szCs w:val="24"/>
        </w:rPr>
        <w:t>一、甲方权利与义务</w:t>
      </w:r>
    </w:p>
    <w:p w14:paraId="275F7F77">
      <w:pPr>
        <w:spacing w:line="360" w:lineRule="auto"/>
        <w:rPr>
          <w:sz w:val="24"/>
          <w:szCs w:val="24"/>
        </w:rPr>
      </w:pPr>
      <w:r>
        <w:rPr>
          <w:rFonts w:hint="eastAsia"/>
          <w:sz w:val="24"/>
          <w:szCs w:val="24"/>
        </w:rPr>
        <w:t>1.</w:t>
      </w:r>
      <w:r>
        <w:rPr>
          <w:sz w:val="24"/>
          <w:szCs w:val="24"/>
        </w:rPr>
        <w:t xml:space="preserve"> </w:t>
      </w:r>
      <w:r>
        <w:rPr>
          <w:rFonts w:hint="eastAsia"/>
          <w:sz w:val="24"/>
          <w:szCs w:val="24"/>
        </w:rPr>
        <w:t>甲方同意接收乙方作为</w:t>
      </w:r>
      <w:r>
        <w:rPr>
          <w:rFonts w:hint="eastAsia"/>
          <w:sz w:val="24"/>
          <w:szCs w:val="24"/>
          <w:lang w:val="en-US" w:eastAsia="zh-CN"/>
        </w:rPr>
        <w:t>科研实习生</w:t>
      </w:r>
      <w:r>
        <w:rPr>
          <w:rFonts w:hint="eastAsia"/>
          <w:sz w:val="24"/>
          <w:szCs w:val="24"/>
        </w:rPr>
        <w:t>到甲方</w:t>
      </w:r>
      <w:r>
        <w:rPr>
          <w:rFonts w:hint="eastAsia"/>
          <w:sz w:val="24"/>
          <w:szCs w:val="24"/>
          <w:lang w:val="en-US" w:eastAsia="zh-CN"/>
        </w:rPr>
        <w:t>课题组</w:t>
      </w:r>
      <w:r>
        <w:rPr>
          <w:rFonts w:hint="eastAsia"/>
          <w:sz w:val="24"/>
          <w:szCs w:val="24"/>
        </w:rPr>
        <w:t>开展</w:t>
      </w:r>
      <w:r>
        <w:rPr>
          <w:rFonts w:hint="eastAsia"/>
          <w:sz w:val="24"/>
          <w:szCs w:val="24"/>
          <w:lang w:val="en-US" w:eastAsia="zh-CN"/>
        </w:rPr>
        <w:t>学习</w:t>
      </w:r>
      <w:r>
        <w:rPr>
          <w:rFonts w:hint="eastAsia"/>
          <w:sz w:val="24"/>
          <w:szCs w:val="24"/>
        </w:rPr>
        <w:t>研究，并安排乙方围绕甲方承担的项目，以科学研究和实践创</w:t>
      </w:r>
      <w:r>
        <w:rPr>
          <w:rFonts w:hint="eastAsia"/>
          <w:color w:val="000000" w:themeColor="text1"/>
          <w:sz w:val="24"/>
          <w:szCs w:val="24"/>
          <w14:textFill>
            <w14:solidFill>
              <w14:schemeClr w14:val="tx1"/>
            </w14:solidFill>
          </w14:textFill>
        </w:rPr>
        <w:t>新为主导，</w:t>
      </w:r>
      <w:r>
        <w:rPr>
          <w:rFonts w:hint="eastAsia"/>
          <w:sz w:val="24"/>
          <w:szCs w:val="24"/>
        </w:rPr>
        <w:t>系统开展研究工作。</w:t>
      </w:r>
    </w:p>
    <w:p w14:paraId="65E07D46">
      <w:pPr>
        <w:spacing w:line="360" w:lineRule="auto"/>
        <w:rPr>
          <w:color w:val="000000" w:themeColor="text1"/>
          <w:sz w:val="24"/>
          <w:szCs w:val="24"/>
          <w14:textFill>
            <w14:solidFill>
              <w14:schemeClr w14:val="tx1"/>
            </w14:solidFill>
          </w14:textFill>
        </w:rPr>
      </w:pPr>
      <w:r>
        <w:rPr>
          <w:rFonts w:hint="eastAsia"/>
          <w:sz w:val="24"/>
          <w:szCs w:val="24"/>
        </w:rPr>
        <w:t>2.</w:t>
      </w:r>
      <w:r>
        <w:rPr>
          <w:sz w:val="24"/>
          <w:szCs w:val="24"/>
        </w:rPr>
        <w:t xml:space="preserve"> </w:t>
      </w:r>
      <w:r>
        <w:rPr>
          <w:rFonts w:hint="eastAsia"/>
          <w:sz w:val="24"/>
          <w:szCs w:val="24"/>
        </w:rPr>
        <w:t>甲方为乙方提供所需的研究</w:t>
      </w:r>
      <w:r>
        <w:rPr>
          <w:rFonts w:hint="eastAsia"/>
          <w:sz w:val="24"/>
          <w:szCs w:val="24"/>
          <w:lang w:val="en-US" w:eastAsia="zh-CN"/>
        </w:rPr>
        <w:t>指导和科研</w:t>
      </w:r>
      <w:r>
        <w:rPr>
          <w:rFonts w:hint="eastAsia"/>
          <w:sz w:val="24"/>
          <w:szCs w:val="24"/>
        </w:rPr>
        <w:t>环境</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如提供科研数据、资料、材料、设备等，及</w:t>
      </w:r>
      <w:r>
        <w:rPr>
          <w:rFonts w:hint="eastAsia"/>
          <w:color w:val="000000" w:themeColor="text1"/>
          <w:sz w:val="24"/>
          <w:szCs w:val="24"/>
          <w14:textFill>
            <w14:solidFill>
              <w14:schemeClr w14:val="tx1"/>
            </w14:solidFill>
          </w14:textFill>
        </w:rPr>
        <w:t>相关的学术</w:t>
      </w:r>
      <w:r>
        <w:rPr>
          <w:rFonts w:hint="eastAsia"/>
          <w:color w:val="000000" w:themeColor="text1"/>
          <w:sz w:val="24"/>
          <w:szCs w:val="24"/>
          <w:lang w:val="en-US" w:eastAsia="zh-CN"/>
          <w14:textFill>
            <w14:solidFill>
              <w14:schemeClr w14:val="tx1"/>
            </w14:solidFill>
          </w14:textFill>
        </w:rPr>
        <w:t>交流资源</w:t>
      </w:r>
      <w:r>
        <w:rPr>
          <w:rFonts w:hint="eastAsia"/>
          <w:color w:val="000000" w:themeColor="text1"/>
          <w:sz w:val="24"/>
          <w:szCs w:val="24"/>
          <w14:textFill>
            <w14:solidFill>
              <w14:schemeClr w14:val="tx1"/>
            </w14:solidFill>
          </w14:textFill>
        </w:rPr>
        <w:t>。</w:t>
      </w:r>
    </w:p>
    <w:p w14:paraId="7067B1C3">
      <w:pPr>
        <w:spacing w:line="360" w:lineRule="auto"/>
        <w:rPr>
          <w:sz w:val="24"/>
          <w:szCs w:val="24"/>
        </w:rPr>
      </w:pPr>
      <w:r>
        <w:rPr>
          <w:rFonts w:hint="eastAsia"/>
          <w:sz w:val="24"/>
          <w:szCs w:val="24"/>
          <w:lang w:val="en-US" w:eastAsia="zh-CN"/>
        </w:rPr>
        <w:t>3</w:t>
      </w:r>
      <w:r>
        <w:rPr>
          <w:rFonts w:hint="eastAsia"/>
          <w:sz w:val="24"/>
          <w:szCs w:val="24"/>
        </w:rPr>
        <w:t>.</w:t>
      </w:r>
      <w:r>
        <w:rPr>
          <w:sz w:val="24"/>
          <w:szCs w:val="24"/>
        </w:rPr>
        <w:t xml:space="preserve"> </w:t>
      </w:r>
      <w:r>
        <w:rPr>
          <w:rFonts w:hint="eastAsia"/>
          <w:sz w:val="24"/>
          <w:szCs w:val="24"/>
        </w:rPr>
        <w:t>甲方</w:t>
      </w:r>
      <w:r>
        <w:rPr>
          <w:rFonts w:hint="eastAsia"/>
          <w:sz w:val="24"/>
          <w:szCs w:val="24"/>
          <w:lang w:val="en-US" w:eastAsia="zh-CN"/>
        </w:rPr>
        <w:t>以</w:t>
      </w:r>
      <w:r>
        <w:rPr>
          <w:rFonts w:hint="eastAsia"/>
          <w:sz w:val="24"/>
          <w:szCs w:val="24"/>
        </w:rPr>
        <w:t>______</w:t>
      </w:r>
      <w:r>
        <w:rPr>
          <w:rFonts w:hint="eastAsia"/>
          <w:sz w:val="24"/>
          <w:szCs w:val="24"/>
          <w:lang w:val="en-US" w:eastAsia="zh-CN"/>
        </w:rPr>
        <w:t>元/月的标准发放实习劳务</w:t>
      </w:r>
      <w:r>
        <w:rPr>
          <w:rFonts w:hint="eastAsia"/>
          <w:sz w:val="24"/>
          <w:szCs w:val="24"/>
        </w:rPr>
        <w:t>，按期发放。乙</w:t>
      </w:r>
      <w:r>
        <w:rPr>
          <w:sz w:val="24"/>
          <w:szCs w:val="24"/>
        </w:rPr>
        <w:t>方</w:t>
      </w:r>
      <w:r>
        <w:rPr>
          <w:rFonts w:hint="eastAsia"/>
          <w:sz w:val="24"/>
          <w:szCs w:val="24"/>
          <w:lang w:val="en-US" w:eastAsia="zh-CN"/>
        </w:rPr>
        <w:t>劳务</w:t>
      </w:r>
      <w:r>
        <w:rPr>
          <w:sz w:val="24"/>
          <w:szCs w:val="24"/>
        </w:rPr>
        <w:t>发放标</w:t>
      </w:r>
      <w:r>
        <w:rPr>
          <w:rFonts w:hint="eastAsia"/>
          <w:sz w:val="24"/>
          <w:szCs w:val="24"/>
        </w:rPr>
        <w:t>准</w:t>
      </w:r>
      <w:r>
        <w:rPr>
          <w:sz w:val="24"/>
          <w:szCs w:val="24"/>
        </w:rPr>
        <w:t>不得超过甲方</w:t>
      </w:r>
      <w:r>
        <w:rPr>
          <w:rFonts w:hint="eastAsia"/>
          <w:sz w:val="24"/>
          <w:szCs w:val="24"/>
        </w:rPr>
        <w:t>单位</w:t>
      </w:r>
      <w:r>
        <w:rPr>
          <w:sz w:val="24"/>
          <w:szCs w:val="24"/>
        </w:rPr>
        <w:t>统招研究生津贴</w:t>
      </w:r>
      <w:r>
        <w:rPr>
          <w:rFonts w:hint="eastAsia"/>
          <w:sz w:val="24"/>
          <w:szCs w:val="24"/>
        </w:rPr>
        <w:t>的</w:t>
      </w:r>
      <w:r>
        <w:rPr>
          <w:sz w:val="24"/>
          <w:szCs w:val="24"/>
        </w:rPr>
        <w:t>最高标准。</w:t>
      </w:r>
    </w:p>
    <w:p w14:paraId="58664D90">
      <w:pPr>
        <w:spacing w:line="360" w:lineRule="auto"/>
        <w:rPr>
          <w:rFonts w:hint="eastAsia" w:eastAsiaTheme="minorEastAsia"/>
          <w:sz w:val="24"/>
          <w:szCs w:val="24"/>
          <w:lang w:val="en-US" w:eastAsia="zh-CN"/>
        </w:rPr>
      </w:pPr>
      <w:r>
        <w:rPr>
          <w:rFonts w:hint="eastAsia"/>
          <w:sz w:val="24"/>
          <w:szCs w:val="24"/>
          <w:lang w:val="en-US" w:eastAsia="zh-CN"/>
        </w:rPr>
        <w:t>4</w:t>
      </w:r>
      <w:r>
        <w:rPr>
          <w:rFonts w:hint="eastAsia"/>
          <w:sz w:val="24"/>
          <w:szCs w:val="24"/>
        </w:rPr>
        <w:t>.</w:t>
      </w:r>
      <w:r>
        <w:rPr>
          <w:sz w:val="24"/>
          <w:szCs w:val="24"/>
        </w:rPr>
        <w:t xml:space="preserve"> </w:t>
      </w:r>
      <w:r>
        <w:rPr>
          <w:rFonts w:hint="eastAsia"/>
          <w:sz w:val="24"/>
          <w:szCs w:val="24"/>
          <w:lang w:val="en-US" w:eastAsia="zh-CN"/>
        </w:rPr>
        <w:t>实习</w:t>
      </w:r>
      <w:r>
        <w:rPr>
          <w:rFonts w:hint="eastAsia"/>
          <w:sz w:val="24"/>
          <w:szCs w:val="24"/>
        </w:rPr>
        <w:t>期结束时，甲方负责组织验收乙方的研究成果。</w:t>
      </w:r>
    </w:p>
    <w:p w14:paraId="7AB297A7">
      <w:pPr>
        <w:spacing w:line="360" w:lineRule="auto"/>
        <w:rPr>
          <w:sz w:val="24"/>
          <w:szCs w:val="24"/>
        </w:rPr>
      </w:pPr>
      <w:r>
        <w:rPr>
          <w:rFonts w:hint="eastAsia"/>
          <w:sz w:val="24"/>
          <w:szCs w:val="24"/>
          <w:lang w:val="en-US" w:eastAsia="zh-CN"/>
        </w:rPr>
        <w:t>5</w:t>
      </w:r>
      <w:r>
        <w:rPr>
          <w:rFonts w:hint="eastAsia"/>
          <w:sz w:val="24"/>
          <w:szCs w:val="24"/>
        </w:rPr>
        <w:t>.</w:t>
      </w:r>
      <w:r>
        <w:rPr>
          <w:sz w:val="24"/>
          <w:szCs w:val="24"/>
        </w:rPr>
        <w:t xml:space="preserve"> </w:t>
      </w:r>
      <w:r>
        <w:rPr>
          <w:rFonts w:hint="eastAsia"/>
          <w:sz w:val="24"/>
          <w:szCs w:val="24"/>
        </w:rPr>
        <w:t>培养过程中，若乙方不能胜任工作或不服从甲方工作安排，甲方有权终止</w:t>
      </w:r>
      <w:r>
        <w:rPr>
          <w:rFonts w:hint="eastAsia"/>
          <w:sz w:val="24"/>
          <w:szCs w:val="24"/>
          <w:lang w:val="en-US" w:eastAsia="zh-CN"/>
        </w:rPr>
        <w:t>实习协议</w:t>
      </w:r>
      <w:r>
        <w:rPr>
          <w:rFonts w:hint="eastAsia"/>
          <w:sz w:val="24"/>
          <w:szCs w:val="24"/>
        </w:rPr>
        <w:t>，</w:t>
      </w:r>
      <w:r>
        <w:rPr>
          <w:rFonts w:hint="eastAsia"/>
          <w:sz w:val="24"/>
          <w:szCs w:val="24"/>
          <w:lang w:val="en-US" w:eastAsia="zh-CN"/>
        </w:rPr>
        <w:t>并向丙方备案</w:t>
      </w:r>
      <w:r>
        <w:rPr>
          <w:rFonts w:hint="eastAsia"/>
          <w:sz w:val="24"/>
          <w:szCs w:val="24"/>
          <w:lang w:eastAsia="zh-CN"/>
        </w:rPr>
        <w:t>。</w:t>
      </w:r>
      <w:r>
        <w:rPr>
          <w:rFonts w:hint="eastAsia"/>
          <w:sz w:val="24"/>
          <w:szCs w:val="24"/>
        </w:rPr>
        <w:t>若乙方有违反甲方</w:t>
      </w:r>
      <w:r>
        <w:rPr>
          <w:rFonts w:hint="eastAsia"/>
          <w:sz w:val="24"/>
          <w:szCs w:val="24"/>
          <w:lang w:val="en-US" w:eastAsia="zh-CN"/>
        </w:rPr>
        <w:t>课题组相关纪律</w:t>
      </w:r>
      <w:r>
        <w:rPr>
          <w:rFonts w:hint="eastAsia"/>
          <w:sz w:val="24"/>
          <w:szCs w:val="24"/>
        </w:rPr>
        <w:t>、给甲方造成损害等行为，甲方有权终止</w:t>
      </w:r>
      <w:r>
        <w:rPr>
          <w:rFonts w:hint="eastAsia"/>
          <w:sz w:val="24"/>
          <w:szCs w:val="24"/>
          <w:lang w:val="en-US" w:eastAsia="zh-CN"/>
        </w:rPr>
        <w:t>实习协议</w:t>
      </w:r>
      <w:r>
        <w:rPr>
          <w:rFonts w:hint="eastAsia"/>
          <w:sz w:val="24"/>
          <w:szCs w:val="24"/>
        </w:rPr>
        <w:t>，并有权向乙方索赔。</w:t>
      </w:r>
    </w:p>
    <w:p w14:paraId="065154F6">
      <w:pPr>
        <w:spacing w:line="360" w:lineRule="auto"/>
        <w:rPr>
          <w:sz w:val="24"/>
          <w:szCs w:val="24"/>
        </w:rPr>
      </w:pPr>
    </w:p>
    <w:p w14:paraId="660A1A83">
      <w:pPr>
        <w:spacing w:line="360" w:lineRule="auto"/>
        <w:rPr>
          <w:b/>
          <w:sz w:val="24"/>
          <w:szCs w:val="24"/>
        </w:rPr>
      </w:pPr>
      <w:r>
        <w:rPr>
          <w:rFonts w:hint="eastAsia"/>
          <w:b/>
          <w:sz w:val="24"/>
          <w:szCs w:val="24"/>
        </w:rPr>
        <w:t>二、乙方权利与义务</w:t>
      </w:r>
    </w:p>
    <w:p w14:paraId="5B7CADD5">
      <w:pPr>
        <w:spacing w:line="360" w:lineRule="auto"/>
        <w:rPr>
          <w:rFonts w:hint="default" w:eastAsiaTheme="minorEastAsia"/>
          <w:sz w:val="24"/>
          <w:szCs w:val="24"/>
          <w:lang w:val="en-US" w:eastAsia="zh-CN"/>
        </w:rPr>
      </w:pPr>
      <w:r>
        <w:rPr>
          <w:rFonts w:hint="eastAsia"/>
          <w:sz w:val="24"/>
          <w:szCs w:val="24"/>
        </w:rPr>
        <w:t>1.</w:t>
      </w:r>
      <w:r>
        <w:rPr>
          <w:sz w:val="24"/>
          <w:szCs w:val="24"/>
        </w:rPr>
        <w:t xml:space="preserve"> </w:t>
      </w:r>
      <w:r>
        <w:rPr>
          <w:rFonts w:hint="eastAsia"/>
          <w:sz w:val="24"/>
          <w:szCs w:val="24"/>
        </w:rPr>
        <w:t>乙方同意作为</w:t>
      </w:r>
      <w:r>
        <w:rPr>
          <w:rFonts w:hint="eastAsia"/>
          <w:sz w:val="24"/>
          <w:szCs w:val="24"/>
          <w:lang w:val="en-US" w:eastAsia="zh-CN"/>
        </w:rPr>
        <w:t>科研实习生</w:t>
      </w:r>
      <w:r>
        <w:rPr>
          <w:rFonts w:hint="eastAsia"/>
          <w:sz w:val="24"/>
          <w:szCs w:val="24"/>
        </w:rPr>
        <w:t>到甲方</w:t>
      </w:r>
      <w:r>
        <w:rPr>
          <w:rFonts w:hint="eastAsia"/>
          <w:sz w:val="24"/>
          <w:szCs w:val="24"/>
          <w:lang w:val="en-US" w:eastAsia="zh-CN"/>
        </w:rPr>
        <w:t>课题组</w:t>
      </w:r>
      <w:r>
        <w:rPr>
          <w:rFonts w:hint="eastAsia"/>
          <w:sz w:val="24"/>
          <w:szCs w:val="24"/>
        </w:rPr>
        <w:t>并开展研究，服从甲方</w:t>
      </w:r>
      <w:r>
        <w:rPr>
          <w:rFonts w:hint="eastAsia"/>
          <w:sz w:val="24"/>
          <w:szCs w:val="24"/>
          <w:lang w:val="en-US" w:eastAsia="zh-CN"/>
        </w:rPr>
        <w:t>科研任务</w:t>
      </w:r>
      <w:r>
        <w:rPr>
          <w:rFonts w:hint="eastAsia"/>
          <w:sz w:val="24"/>
          <w:szCs w:val="24"/>
        </w:rPr>
        <w:t xml:space="preserve">安排。 </w:t>
      </w:r>
      <w:r>
        <w:rPr>
          <w:rFonts w:hint="eastAsia"/>
          <w:sz w:val="24"/>
          <w:szCs w:val="24"/>
          <w:lang w:val="en-US" w:eastAsia="zh-CN"/>
        </w:rPr>
        <w:t>乙方与甲方协商实习内容相关事宜，乙方向甲方申请科研需要的相关资源。</w:t>
      </w:r>
    </w:p>
    <w:p w14:paraId="54BFBDE0">
      <w:pPr>
        <w:spacing w:line="360" w:lineRule="auto"/>
        <w:rPr>
          <w:sz w:val="24"/>
          <w:szCs w:val="24"/>
        </w:rPr>
      </w:pPr>
      <w:r>
        <w:rPr>
          <w:rFonts w:hint="eastAsia"/>
          <w:sz w:val="24"/>
          <w:szCs w:val="24"/>
          <w:lang w:val="en-US" w:eastAsia="zh-CN"/>
        </w:rPr>
        <w:t>2</w:t>
      </w:r>
      <w:r>
        <w:rPr>
          <w:rFonts w:hint="eastAsia"/>
          <w:sz w:val="24"/>
          <w:szCs w:val="24"/>
        </w:rPr>
        <w:t>.</w:t>
      </w:r>
      <w:r>
        <w:rPr>
          <w:sz w:val="24"/>
          <w:szCs w:val="24"/>
        </w:rPr>
        <w:t xml:space="preserve"> </w:t>
      </w:r>
      <w:r>
        <w:rPr>
          <w:rFonts w:hint="eastAsia"/>
          <w:sz w:val="24"/>
          <w:szCs w:val="24"/>
        </w:rPr>
        <w:t>乙方定期向甲方汇报研究工作的进展情况</w:t>
      </w:r>
      <w:r>
        <w:rPr>
          <w:rFonts w:hint="eastAsia"/>
          <w:sz w:val="24"/>
          <w:szCs w:val="24"/>
          <w:lang w:eastAsia="zh-CN"/>
        </w:rPr>
        <w:t>，</w:t>
      </w:r>
      <w:r>
        <w:rPr>
          <w:rFonts w:hint="eastAsia"/>
          <w:sz w:val="24"/>
          <w:szCs w:val="24"/>
          <w:lang w:val="en-US" w:eastAsia="zh-CN"/>
        </w:rPr>
        <w:t>完成甲方安排的科研任务</w:t>
      </w:r>
      <w:r>
        <w:rPr>
          <w:rFonts w:hint="eastAsia"/>
          <w:sz w:val="24"/>
          <w:szCs w:val="24"/>
          <w:lang w:eastAsia="zh-CN"/>
        </w:rPr>
        <w:t>。</w:t>
      </w:r>
      <w:r>
        <w:rPr>
          <w:rFonts w:hint="eastAsia"/>
          <w:sz w:val="24"/>
          <w:szCs w:val="24"/>
          <w:lang w:val="en-US" w:eastAsia="zh-CN"/>
        </w:rPr>
        <w:t>结束实习前，</w:t>
      </w:r>
      <w:r>
        <w:rPr>
          <w:rFonts w:hint="eastAsia"/>
          <w:sz w:val="24"/>
          <w:szCs w:val="24"/>
        </w:rPr>
        <w:t>乙方必须向甲方提交相关成果</w:t>
      </w:r>
      <w:r>
        <w:rPr>
          <w:rFonts w:hint="eastAsia"/>
          <w:sz w:val="24"/>
          <w:szCs w:val="24"/>
          <w:lang w:eastAsia="zh-CN"/>
        </w:rPr>
        <w:t>，</w:t>
      </w:r>
      <w:r>
        <w:rPr>
          <w:rFonts w:hint="eastAsia"/>
          <w:sz w:val="24"/>
          <w:szCs w:val="24"/>
          <w:lang w:val="en-US" w:eastAsia="zh-CN"/>
        </w:rPr>
        <w:t>通过甲方的验收</w:t>
      </w:r>
      <w:r>
        <w:rPr>
          <w:rFonts w:hint="eastAsia"/>
          <w:sz w:val="24"/>
          <w:szCs w:val="24"/>
        </w:rPr>
        <w:t>。</w:t>
      </w:r>
    </w:p>
    <w:p w14:paraId="77D85893">
      <w:pPr>
        <w:spacing w:line="360" w:lineRule="auto"/>
        <w:rPr>
          <w:rFonts w:hint="eastAsia"/>
          <w:sz w:val="24"/>
          <w:szCs w:val="24"/>
        </w:rPr>
      </w:pPr>
      <w:r>
        <w:rPr>
          <w:rFonts w:hint="eastAsia"/>
          <w:sz w:val="24"/>
          <w:szCs w:val="24"/>
          <w:lang w:val="en-US" w:eastAsia="zh-CN"/>
        </w:rPr>
        <w:t>3</w:t>
      </w:r>
      <w:r>
        <w:rPr>
          <w:rFonts w:hint="eastAsia"/>
          <w:sz w:val="24"/>
          <w:szCs w:val="24"/>
        </w:rPr>
        <w:t>.</w:t>
      </w:r>
      <w:r>
        <w:rPr>
          <w:sz w:val="24"/>
          <w:szCs w:val="24"/>
        </w:rPr>
        <w:t xml:space="preserve"> </w:t>
      </w:r>
      <w:r>
        <w:rPr>
          <w:rFonts w:hint="eastAsia"/>
          <w:sz w:val="24"/>
          <w:szCs w:val="24"/>
        </w:rPr>
        <w:t>乙方在</w:t>
      </w:r>
      <w:r>
        <w:rPr>
          <w:rFonts w:hint="eastAsia"/>
          <w:sz w:val="24"/>
          <w:szCs w:val="24"/>
          <w:lang w:val="en-US" w:eastAsia="zh-CN"/>
        </w:rPr>
        <w:t>实习</w:t>
      </w:r>
      <w:r>
        <w:rPr>
          <w:rFonts w:hint="eastAsia"/>
          <w:sz w:val="24"/>
          <w:szCs w:val="24"/>
        </w:rPr>
        <w:t>期间，</w:t>
      </w:r>
      <w:r>
        <w:rPr>
          <w:rFonts w:hint="eastAsia"/>
          <w:sz w:val="24"/>
          <w:szCs w:val="24"/>
          <w:lang w:val="en-US" w:eastAsia="zh-CN"/>
        </w:rPr>
        <w:t>自行负责食宿和个人安全。</w:t>
      </w:r>
      <w:r>
        <w:rPr>
          <w:rFonts w:hint="eastAsia"/>
          <w:sz w:val="24"/>
          <w:szCs w:val="24"/>
        </w:rPr>
        <w:t>未经甲方同意，不得无故旷工；如有特殊情况，需与甲方协商请假。</w:t>
      </w:r>
    </w:p>
    <w:p w14:paraId="49A249C1">
      <w:pPr>
        <w:spacing w:line="360" w:lineRule="auto"/>
        <w:rPr>
          <w:sz w:val="24"/>
          <w:szCs w:val="24"/>
        </w:rPr>
      </w:pPr>
      <w:r>
        <w:rPr>
          <w:rFonts w:hint="eastAsia"/>
          <w:sz w:val="24"/>
          <w:szCs w:val="24"/>
          <w:lang w:val="en-US" w:eastAsia="zh-CN"/>
        </w:rPr>
        <w:t>4</w:t>
      </w:r>
      <w:r>
        <w:rPr>
          <w:rFonts w:hint="eastAsia"/>
          <w:sz w:val="24"/>
          <w:szCs w:val="24"/>
        </w:rPr>
        <w:t>.</w:t>
      </w:r>
      <w:r>
        <w:rPr>
          <w:sz w:val="24"/>
          <w:szCs w:val="24"/>
        </w:rPr>
        <w:t xml:space="preserve"> </w:t>
      </w:r>
      <w:r>
        <w:rPr>
          <w:rFonts w:hint="eastAsia"/>
          <w:sz w:val="24"/>
          <w:szCs w:val="24"/>
        </w:rPr>
        <w:t>乙方应遵守甲方的保密要求，未经甲方导师允许，不得对外传播或出借甲方提供给乙方开展研究所需的数据、资料、材料、设备等；乙方根据研究内容形成的研究成果在向甲方外的其它单位或个人公开前，须经甲方许可。</w:t>
      </w:r>
    </w:p>
    <w:p w14:paraId="23172E8E">
      <w:pPr>
        <w:spacing w:line="360" w:lineRule="auto"/>
        <w:rPr>
          <w:rFonts w:hint="eastAsia"/>
          <w:sz w:val="24"/>
          <w:szCs w:val="24"/>
        </w:rPr>
      </w:pPr>
      <w:r>
        <w:rPr>
          <w:rFonts w:hint="eastAsia"/>
          <w:sz w:val="24"/>
          <w:szCs w:val="24"/>
          <w:lang w:val="en-US" w:eastAsia="zh-CN"/>
        </w:rPr>
        <w:t>5</w:t>
      </w:r>
      <w:r>
        <w:rPr>
          <w:rFonts w:hint="eastAsia"/>
          <w:sz w:val="24"/>
          <w:szCs w:val="24"/>
        </w:rPr>
        <w:t>.</w:t>
      </w:r>
      <w:r>
        <w:rPr>
          <w:sz w:val="24"/>
          <w:szCs w:val="24"/>
        </w:rPr>
        <w:t xml:space="preserve"> </w:t>
      </w:r>
      <w:r>
        <w:rPr>
          <w:rFonts w:hint="eastAsia"/>
          <w:sz w:val="24"/>
          <w:szCs w:val="24"/>
        </w:rPr>
        <w:t>乙方在</w:t>
      </w:r>
      <w:r>
        <w:rPr>
          <w:rFonts w:hint="eastAsia"/>
          <w:sz w:val="24"/>
          <w:szCs w:val="24"/>
          <w:lang w:val="en-US" w:eastAsia="zh-CN"/>
        </w:rPr>
        <w:t>实习</w:t>
      </w:r>
      <w:r>
        <w:rPr>
          <w:rFonts w:hint="eastAsia"/>
          <w:sz w:val="24"/>
          <w:szCs w:val="24"/>
        </w:rPr>
        <w:t>结束或中断前，</w:t>
      </w:r>
      <w:r>
        <w:rPr>
          <w:rFonts w:hint="eastAsia"/>
          <w:sz w:val="24"/>
          <w:szCs w:val="24"/>
          <w:lang w:val="en-US" w:eastAsia="zh-CN"/>
        </w:rPr>
        <w:t>需</w:t>
      </w:r>
      <w:r>
        <w:rPr>
          <w:rFonts w:hint="eastAsia"/>
          <w:sz w:val="24"/>
          <w:szCs w:val="24"/>
        </w:rPr>
        <w:t>向甲方办理全部交接手续，将归属于甲方及向甲方借用的文档、资料、设备及其它资源和财产一并交还给甲方；不办理交接手续，发生文件泄密、遗失，设备损坏等，均由乙方负责。</w:t>
      </w:r>
    </w:p>
    <w:p w14:paraId="064E6FF4">
      <w:pPr>
        <w:spacing w:line="360" w:lineRule="auto"/>
        <w:rPr>
          <w:sz w:val="24"/>
          <w:szCs w:val="24"/>
        </w:rPr>
      </w:pPr>
    </w:p>
    <w:p w14:paraId="06855F50">
      <w:pPr>
        <w:spacing w:line="360" w:lineRule="auto"/>
        <w:rPr>
          <w:b/>
          <w:sz w:val="24"/>
          <w:szCs w:val="24"/>
        </w:rPr>
      </w:pPr>
      <w:r>
        <w:rPr>
          <w:rFonts w:hint="eastAsia"/>
          <w:b/>
          <w:sz w:val="24"/>
          <w:szCs w:val="24"/>
        </w:rPr>
        <w:t>三、丙方权利与义务</w:t>
      </w:r>
    </w:p>
    <w:p w14:paraId="68043DB6">
      <w:pPr>
        <w:spacing w:line="360" w:lineRule="auto"/>
        <w:rPr>
          <w:sz w:val="24"/>
          <w:szCs w:val="24"/>
        </w:rPr>
      </w:pPr>
      <w:r>
        <w:rPr>
          <w:rFonts w:hint="eastAsia"/>
          <w:sz w:val="24"/>
          <w:szCs w:val="24"/>
        </w:rPr>
        <w:t>1.</w:t>
      </w:r>
      <w:r>
        <w:rPr>
          <w:sz w:val="24"/>
          <w:szCs w:val="24"/>
        </w:rPr>
        <w:t xml:space="preserve"> </w:t>
      </w:r>
      <w:r>
        <w:rPr>
          <w:rFonts w:hint="eastAsia"/>
          <w:sz w:val="24"/>
          <w:szCs w:val="24"/>
        </w:rPr>
        <w:t>丙方审议</w:t>
      </w:r>
      <w:r>
        <w:rPr>
          <w:rFonts w:hint="eastAsia"/>
          <w:sz w:val="24"/>
          <w:szCs w:val="24"/>
          <w:lang w:val="en-US" w:eastAsia="zh-CN"/>
        </w:rPr>
        <w:t>同意并备案后，</w:t>
      </w:r>
      <w:r>
        <w:rPr>
          <w:rFonts w:hint="eastAsia"/>
          <w:sz w:val="24"/>
          <w:szCs w:val="24"/>
        </w:rPr>
        <w:t>乙方</w:t>
      </w:r>
      <w:r>
        <w:rPr>
          <w:rFonts w:hint="eastAsia"/>
          <w:sz w:val="24"/>
          <w:szCs w:val="24"/>
          <w:lang w:val="en-US" w:eastAsia="zh-CN"/>
        </w:rPr>
        <w:t>方可</w:t>
      </w:r>
      <w:r>
        <w:rPr>
          <w:rFonts w:hint="eastAsia"/>
          <w:sz w:val="24"/>
          <w:szCs w:val="24"/>
        </w:rPr>
        <w:t>作为</w:t>
      </w:r>
      <w:r>
        <w:rPr>
          <w:rFonts w:hint="eastAsia"/>
          <w:sz w:val="24"/>
          <w:szCs w:val="24"/>
          <w:lang w:val="en-US" w:eastAsia="zh-CN"/>
        </w:rPr>
        <w:t>科研实习生</w:t>
      </w:r>
      <w:r>
        <w:rPr>
          <w:rFonts w:hint="eastAsia"/>
          <w:sz w:val="24"/>
          <w:szCs w:val="24"/>
        </w:rPr>
        <w:t>到甲方开展</w:t>
      </w:r>
      <w:r>
        <w:rPr>
          <w:rFonts w:hint="eastAsia"/>
          <w:sz w:val="24"/>
          <w:szCs w:val="24"/>
          <w:lang w:val="en-US" w:eastAsia="zh-CN"/>
        </w:rPr>
        <w:t>课题</w:t>
      </w:r>
      <w:r>
        <w:rPr>
          <w:rFonts w:hint="eastAsia"/>
          <w:sz w:val="24"/>
          <w:szCs w:val="24"/>
        </w:rPr>
        <w:t>研究</w:t>
      </w:r>
      <w:r>
        <w:rPr>
          <w:rFonts w:hint="eastAsia"/>
          <w:sz w:val="24"/>
          <w:szCs w:val="24"/>
          <w:lang w:eastAsia="zh-CN"/>
        </w:rPr>
        <w:t>。</w:t>
      </w:r>
      <w:r>
        <w:rPr>
          <w:rFonts w:hint="eastAsia"/>
          <w:sz w:val="24"/>
          <w:szCs w:val="24"/>
          <w:lang w:val="en-US" w:eastAsia="zh-CN"/>
        </w:rPr>
        <w:t>丙方</w:t>
      </w:r>
      <w:r>
        <w:rPr>
          <w:rFonts w:hint="eastAsia"/>
          <w:sz w:val="24"/>
          <w:szCs w:val="24"/>
        </w:rPr>
        <w:t>与甲方共同对乙方进行管理。</w:t>
      </w:r>
    </w:p>
    <w:p w14:paraId="516C6AE4">
      <w:pPr>
        <w:spacing w:line="360" w:lineRule="auto"/>
        <w:rPr>
          <w:rFonts w:hint="default"/>
          <w:sz w:val="24"/>
          <w:szCs w:val="24"/>
          <w:lang w:val="en-US" w:eastAsia="zh-CN"/>
        </w:rPr>
      </w:pPr>
      <w:r>
        <w:rPr>
          <w:rFonts w:hint="eastAsia"/>
          <w:sz w:val="24"/>
          <w:szCs w:val="24"/>
        </w:rPr>
        <w:t>2.</w:t>
      </w:r>
      <w:r>
        <w:rPr>
          <w:sz w:val="24"/>
          <w:szCs w:val="24"/>
        </w:rPr>
        <w:t xml:space="preserve"> </w:t>
      </w:r>
      <w:r>
        <w:rPr>
          <w:rFonts w:hint="eastAsia"/>
          <w:sz w:val="24"/>
          <w:szCs w:val="24"/>
          <w:lang w:val="en-US" w:eastAsia="zh-CN"/>
        </w:rPr>
        <w:t>当甲方或乙方不履行培养协议产生争议时，丙方协助处理。</w:t>
      </w:r>
    </w:p>
    <w:p w14:paraId="7045D6DF">
      <w:pPr>
        <w:spacing w:line="360" w:lineRule="auto"/>
        <w:rPr>
          <w:sz w:val="24"/>
          <w:szCs w:val="24"/>
        </w:rPr>
      </w:pPr>
      <w:r>
        <w:rPr>
          <w:rFonts w:hint="eastAsia"/>
          <w:sz w:val="24"/>
          <w:szCs w:val="24"/>
          <w:lang w:val="en-US" w:eastAsia="zh-CN"/>
        </w:rPr>
        <w:t>3. 实习完成后，丙方组织开具实习证明。</w:t>
      </w:r>
    </w:p>
    <w:p w14:paraId="379091B9">
      <w:pPr>
        <w:spacing w:line="360" w:lineRule="auto"/>
        <w:rPr>
          <w:rFonts w:hint="eastAsia"/>
          <w:b/>
          <w:sz w:val="24"/>
          <w:szCs w:val="24"/>
        </w:rPr>
      </w:pPr>
    </w:p>
    <w:p w14:paraId="3B63CE7E">
      <w:pPr>
        <w:spacing w:line="360" w:lineRule="auto"/>
        <w:rPr>
          <w:b/>
          <w:sz w:val="24"/>
          <w:szCs w:val="24"/>
        </w:rPr>
      </w:pPr>
      <w:r>
        <w:rPr>
          <w:rFonts w:hint="eastAsia"/>
          <w:b/>
          <w:sz w:val="24"/>
          <w:szCs w:val="24"/>
          <w:lang w:val="en-US" w:eastAsia="zh-CN"/>
        </w:rPr>
        <w:t>四</w:t>
      </w:r>
      <w:r>
        <w:rPr>
          <w:rFonts w:hint="eastAsia"/>
          <w:b/>
          <w:sz w:val="24"/>
          <w:szCs w:val="24"/>
        </w:rPr>
        <w:t>、</w:t>
      </w:r>
      <w:r>
        <w:rPr>
          <w:rFonts w:hint="eastAsia"/>
          <w:b/>
          <w:sz w:val="24"/>
          <w:szCs w:val="24"/>
          <w:lang w:val="en-US" w:eastAsia="zh-CN"/>
        </w:rPr>
        <w:t>丁</w:t>
      </w:r>
      <w:r>
        <w:rPr>
          <w:rFonts w:hint="eastAsia"/>
          <w:b/>
          <w:sz w:val="24"/>
          <w:szCs w:val="24"/>
        </w:rPr>
        <w:t>方权利与义务</w:t>
      </w:r>
    </w:p>
    <w:p w14:paraId="2C762DBF">
      <w:pPr>
        <w:spacing w:line="360" w:lineRule="auto"/>
        <w:rPr>
          <w:rFonts w:hint="eastAsia"/>
          <w:sz w:val="24"/>
          <w:szCs w:val="24"/>
          <w:lang w:eastAsia="zh-CN"/>
        </w:rPr>
      </w:pPr>
      <w:r>
        <w:rPr>
          <w:rFonts w:hint="eastAsia"/>
          <w:sz w:val="24"/>
          <w:szCs w:val="24"/>
        </w:rPr>
        <w:t>1.</w:t>
      </w:r>
      <w:r>
        <w:rPr>
          <w:sz w:val="24"/>
          <w:szCs w:val="24"/>
        </w:rPr>
        <w:t xml:space="preserve"> </w:t>
      </w:r>
      <w:r>
        <w:rPr>
          <w:rFonts w:hint="eastAsia"/>
          <w:sz w:val="24"/>
          <w:szCs w:val="24"/>
          <w:lang w:val="en-US" w:eastAsia="zh-CN"/>
        </w:rPr>
        <w:t>丁</w:t>
      </w:r>
      <w:r>
        <w:rPr>
          <w:rFonts w:hint="eastAsia"/>
          <w:sz w:val="24"/>
          <w:szCs w:val="24"/>
        </w:rPr>
        <w:t>方同意乙方作为</w:t>
      </w:r>
      <w:r>
        <w:rPr>
          <w:rFonts w:hint="eastAsia"/>
          <w:sz w:val="24"/>
          <w:szCs w:val="24"/>
          <w:lang w:val="en-US" w:eastAsia="zh-CN"/>
        </w:rPr>
        <w:t>科研实习生</w:t>
      </w:r>
      <w:r>
        <w:rPr>
          <w:rFonts w:hint="eastAsia"/>
          <w:sz w:val="24"/>
          <w:szCs w:val="24"/>
        </w:rPr>
        <w:t>到甲方</w:t>
      </w:r>
      <w:r>
        <w:rPr>
          <w:rFonts w:hint="eastAsia"/>
          <w:sz w:val="24"/>
          <w:szCs w:val="24"/>
          <w:lang w:val="en-US" w:eastAsia="zh-CN"/>
        </w:rPr>
        <w:t>课题组</w:t>
      </w:r>
      <w:r>
        <w:rPr>
          <w:rFonts w:hint="eastAsia"/>
          <w:sz w:val="24"/>
          <w:szCs w:val="24"/>
        </w:rPr>
        <w:t>开展</w:t>
      </w:r>
      <w:r>
        <w:rPr>
          <w:rFonts w:hint="eastAsia"/>
          <w:sz w:val="24"/>
          <w:szCs w:val="24"/>
          <w:lang w:val="en-US" w:eastAsia="zh-CN"/>
        </w:rPr>
        <w:t>学习</w:t>
      </w:r>
      <w:r>
        <w:rPr>
          <w:rFonts w:hint="eastAsia"/>
          <w:sz w:val="24"/>
          <w:szCs w:val="24"/>
        </w:rPr>
        <w:t>研究</w:t>
      </w:r>
      <w:r>
        <w:rPr>
          <w:rFonts w:hint="eastAsia"/>
          <w:sz w:val="24"/>
          <w:szCs w:val="24"/>
          <w:lang w:eastAsia="zh-CN"/>
        </w:rPr>
        <w:t>。</w:t>
      </w:r>
    </w:p>
    <w:p w14:paraId="7CC06204">
      <w:pPr>
        <w:spacing w:line="360" w:lineRule="auto"/>
        <w:rPr>
          <w:rFonts w:hint="default"/>
          <w:sz w:val="24"/>
          <w:szCs w:val="24"/>
          <w:lang w:val="en-US" w:eastAsia="zh-CN"/>
        </w:rPr>
      </w:pPr>
      <w:r>
        <w:rPr>
          <w:rFonts w:hint="eastAsia"/>
          <w:sz w:val="24"/>
          <w:szCs w:val="24"/>
          <w:lang w:val="en-US" w:eastAsia="zh-CN"/>
        </w:rPr>
        <w:t>2. 当甲方或乙方不履行培养协议产生争议时，丁方协助处理。</w:t>
      </w:r>
    </w:p>
    <w:p w14:paraId="1332111C">
      <w:pPr>
        <w:spacing w:line="360" w:lineRule="auto"/>
        <w:rPr>
          <w:rFonts w:hint="eastAsia"/>
          <w:sz w:val="24"/>
          <w:szCs w:val="24"/>
        </w:rPr>
      </w:pPr>
    </w:p>
    <w:p w14:paraId="33F4D7DD">
      <w:pPr>
        <w:spacing w:line="360" w:lineRule="auto"/>
        <w:rPr>
          <w:b/>
          <w:bCs/>
          <w:sz w:val="24"/>
          <w:szCs w:val="24"/>
        </w:rPr>
      </w:pPr>
      <w:r>
        <w:rPr>
          <w:rFonts w:hint="eastAsia"/>
          <w:b/>
          <w:bCs/>
          <w:sz w:val="24"/>
          <w:szCs w:val="24"/>
          <w:lang w:val="en-US" w:eastAsia="zh-CN"/>
        </w:rPr>
        <w:t>五</w:t>
      </w:r>
      <w:r>
        <w:rPr>
          <w:rFonts w:hint="eastAsia"/>
          <w:b/>
          <w:bCs/>
          <w:sz w:val="24"/>
          <w:szCs w:val="24"/>
        </w:rPr>
        <w:t>、提前终止协议</w:t>
      </w:r>
    </w:p>
    <w:p w14:paraId="5B27C175">
      <w:pPr>
        <w:spacing w:line="360" w:lineRule="auto"/>
        <w:rPr>
          <w:sz w:val="24"/>
          <w:szCs w:val="24"/>
        </w:rPr>
      </w:pPr>
      <w:r>
        <w:rPr>
          <w:rFonts w:hint="eastAsia"/>
          <w:sz w:val="24"/>
          <w:szCs w:val="24"/>
        </w:rPr>
        <w:t>出现以下情况之一，应提前终止协议：</w:t>
      </w:r>
    </w:p>
    <w:p w14:paraId="3CA5EAE0">
      <w:pPr>
        <w:numPr>
          <w:ilvl w:val="0"/>
          <w:numId w:val="1"/>
        </w:numPr>
        <w:spacing w:line="360" w:lineRule="auto"/>
        <w:rPr>
          <w:rFonts w:hint="eastAsia"/>
          <w:color w:val="000000" w:themeColor="text1"/>
          <w:sz w:val="24"/>
          <w:szCs w:val="24"/>
          <w:lang w:val="en-US" w:eastAsia="zh-CN"/>
          <w14:textFill>
            <w14:solidFill>
              <w14:schemeClr w14:val="tx1"/>
            </w14:solidFill>
          </w14:textFill>
        </w:rPr>
      </w:pPr>
      <w:r>
        <w:rPr>
          <w:rFonts w:hint="eastAsia"/>
          <w:sz w:val="24"/>
          <w:szCs w:val="24"/>
          <w:lang w:val="en-US" w:eastAsia="zh-CN"/>
        </w:rPr>
        <w:t>甲方从未提供</w:t>
      </w:r>
      <w:r>
        <w:rPr>
          <w:rFonts w:hint="eastAsia"/>
          <w:sz w:val="24"/>
          <w:szCs w:val="24"/>
        </w:rPr>
        <w:t>所需的研究</w:t>
      </w:r>
      <w:r>
        <w:rPr>
          <w:rFonts w:hint="eastAsia"/>
          <w:sz w:val="24"/>
          <w:szCs w:val="24"/>
          <w:lang w:val="en-US" w:eastAsia="zh-CN"/>
        </w:rPr>
        <w:t>指导和科研</w:t>
      </w:r>
      <w:r>
        <w:rPr>
          <w:rFonts w:hint="eastAsia"/>
          <w:sz w:val="24"/>
          <w:szCs w:val="24"/>
        </w:rPr>
        <w:t>环境</w:t>
      </w:r>
      <w:r>
        <w:rPr>
          <w:rFonts w:hint="eastAsia"/>
          <w:color w:val="000000" w:themeColor="text1"/>
          <w:sz w:val="24"/>
          <w:szCs w:val="24"/>
          <w:lang w:val="en-US" w:eastAsia="zh-CN"/>
          <w14:textFill>
            <w14:solidFill>
              <w14:schemeClr w14:val="tx1"/>
            </w14:solidFill>
          </w14:textFill>
        </w:rPr>
        <w:t>的；</w:t>
      </w:r>
    </w:p>
    <w:p w14:paraId="415156CF">
      <w:pPr>
        <w:numPr>
          <w:ilvl w:val="0"/>
          <w:numId w:val="1"/>
        </w:numPr>
        <w:spacing w:line="360" w:lineRule="auto"/>
        <w:rPr>
          <w:sz w:val="24"/>
          <w:szCs w:val="24"/>
        </w:rPr>
      </w:pPr>
      <w:r>
        <w:rPr>
          <w:rFonts w:hint="eastAsia"/>
          <w:color w:val="000000" w:themeColor="text1"/>
          <w:sz w:val="24"/>
          <w:szCs w:val="24"/>
          <w:lang w:val="en-US" w:eastAsia="zh-CN"/>
          <w14:textFill>
            <w14:solidFill>
              <w14:schemeClr w14:val="tx1"/>
            </w14:solidFill>
          </w14:textFill>
        </w:rPr>
        <w:t>甲方未按期发放学生劳务的；</w:t>
      </w:r>
    </w:p>
    <w:p w14:paraId="3A23CD17">
      <w:pPr>
        <w:numPr>
          <w:ilvl w:val="0"/>
          <w:numId w:val="1"/>
        </w:numPr>
        <w:spacing w:line="360" w:lineRule="auto"/>
        <w:rPr>
          <w:sz w:val="24"/>
          <w:szCs w:val="24"/>
        </w:rPr>
      </w:pPr>
      <w:r>
        <w:rPr>
          <w:rFonts w:hint="eastAsia"/>
          <w:sz w:val="24"/>
          <w:szCs w:val="24"/>
        </w:rPr>
        <w:t>乙方本人出现身体或心理等健康问题，不适宜继续</w:t>
      </w:r>
      <w:r>
        <w:rPr>
          <w:rFonts w:hint="eastAsia"/>
          <w:sz w:val="24"/>
          <w:szCs w:val="24"/>
          <w:lang w:val="en-US" w:eastAsia="zh-CN"/>
        </w:rPr>
        <w:t>实习</w:t>
      </w:r>
      <w:r>
        <w:rPr>
          <w:rFonts w:hint="eastAsia"/>
          <w:sz w:val="24"/>
          <w:szCs w:val="24"/>
        </w:rPr>
        <w:t>的；</w:t>
      </w:r>
    </w:p>
    <w:p w14:paraId="26715AE7">
      <w:pPr>
        <w:numPr>
          <w:ilvl w:val="0"/>
          <w:numId w:val="1"/>
        </w:numPr>
        <w:spacing w:line="360" w:lineRule="auto"/>
        <w:rPr>
          <w:sz w:val="24"/>
          <w:szCs w:val="24"/>
        </w:rPr>
      </w:pPr>
      <w:r>
        <w:rPr>
          <w:rFonts w:hint="eastAsia"/>
          <w:sz w:val="24"/>
          <w:szCs w:val="24"/>
        </w:rPr>
        <w:t>乙方因学习与工作态度问题，不适宜继续</w:t>
      </w:r>
      <w:r>
        <w:rPr>
          <w:rFonts w:hint="eastAsia"/>
          <w:sz w:val="24"/>
          <w:szCs w:val="24"/>
          <w:lang w:val="en-US" w:eastAsia="zh-CN"/>
        </w:rPr>
        <w:t>实习</w:t>
      </w:r>
      <w:r>
        <w:rPr>
          <w:rFonts w:hint="eastAsia"/>
          <w:sz w:val="24"/>
          <w:szCs w:val="24"/>
        </w:rPr>
        <w:t>的；</w:t>
      </w:r>
    </w:p>
    <w:p w14:paraId="30C22E0F">
      <w:pPr>
        <w:numPr>
          <w:ilvl w:val="0"/>
          <w:numId w:val="1"/>
        </w:numPr>
        <w:spacing w:line="360" w:lineRule="auto"/>
        <w:rPr>
          <w:sz w:val="24"/>
          <w:szCs w:val="24"/>
        </w:rPr>
      </w:pPr>
      <w:r>
        <w:rPr>
          <w:rFonts w:hint="eastAsia"/>
          <w:sz w:val="24"/>
          <w:szCs w:val="24"/>
        </w:rPr>
        <w:t>乙方未请假或请假未经批准，未参加</w:t>
      </w:r>
      <w:r>
        <w:rPr>
          <w:rFonts w:hint="eastAsia"/>
          <w:sz w:val="24"/>
          <w:szCs w:val="24"/>
          <w:lang w:val="en-US" w:eastAsia="zh-CN"/>
        </w:rPr>
        <w:t>甲方</w:t>
      </w:r>
      <w:r>
        <w:rPr>
          <w:rFonts w:hint="eastAsia"/>
          <w:sz w:val="24"/>
          <w:szCs w:val="24"/>
        </w:rPr>
        <w:t>规定的科研活动累计达10个工作日及以上的；</w:t>
      </w:r>
    </w:p>
    <w:p w14:paraId="20AD319B">
      <w:pPr>
        <w:numPr>
          <w:ilvl w:val="0"/>
          <w:numId w:val="1"/>
        </w:numPr>
        <w:spacing w:line="360" w:lineRule="auto"/>
        <w:rPr>
          <w:sz w:val="24"/>
          <w:szCs w:val="24"/>
        </w:rPr>
      </w:pPr>
      <w:r>
        <w:rPr>
          <w:rFonts w:hint="eastAsia"/>
          <w:sz w:val="24"/>
          <w:szCs w:val="24"/>
        </w:rPr>
        <w:t>乙方在协议期内因毕（结）业、退学等失去学籍的；</w:t>
      </w:r>
    </w:p>
    <w:p w14:paraId="689FAC0D">
      <w:pPr>
        <w:numPr>
          <w:ilvl w:val="0"/>
          <w:numId w:val="1"/>
        </w:numPr>
        <w:spacing w:line="360" w:lineRule="auto"/>
        <w:rPr>
          <w:rFonts w:hint="eastAsia"/>
          <w:sz w:val="24"/>
          <w:szCs w:val="24"/>
          <w:lang w:eastAsia="zh-CN"/>
        </w:rPr>
      </w:pPr>
      <w:r>
        <w:rPr>
          <w:rFonts w:hint="eastAsia"/>
          <w:sz w:val="24"/>
          <w:szCs w:val="24"/>
        </w:rPr>
        <w:t>乙方本人提出终止协议申请的</w:t>
      </w:r>
      <w:r>
        <w:rPr>
          <w:rFonts w:hint="eastAsia"/>
          <w:sz w:val="24"/>
          <w:szCs w:val="24"/>
          <w:lang w:eastAsia="zh-CN"/>
        </w:rPr>
        <w:t>；</w:t>
      </w:r>
    </w:p>
    <w:p w14:paraId="4A38FD75">
      <w:pPr>
        <w:numPr>
          <w:ilvl w:val="0"/>
          <w:numId w:val="1"/>
        </w:numPr>
        <w:spacing w:line="360" w:lineRule="auto"/>
        <w:rPr>
          <w:rFonts w:hint="eastAsia"/>
          <w:sz w:val="24"/>
          <w:szCs w:val="24"/>
          <w:lang w:val="en-US" w:eastAsia="zh-CN"/>
        </w:rPr>
      </w:pPr>
      <w:r>
        <w:rPr>
          <w:rFonts w:hint="eastAsia"/>
          <w:sz w:val="24"/>
          <w:szCs w:val="24"/>
          <w:lang w:val="en-US" w:eastAsia="zh-CN"/>
        </w:rPr>
        <w:t>其他需要终止协议的情况。</w:t>
      </w:r>
    </w:p>
    <w:p w14:paraId="683704F2">
      <w:pPr>
        <w:spacing w:line="360" w:lineRule="auto"/>
        <w:rPr>
          <w:sz w:val="24"/>
          <w:szCs w:val="24"/>
        </w:rPr>
      </w:pPr>
    </w:p>
    <w:p w14:paraId="5CB8B72B">
      <w:pPr>
        <w:spacing w:line="360" w:lineRule="auto"/>
        <w:rPr>
          <w:b/>
          <w:bCs/>
          <w:sz w:val="24"/>
          <w:szCs w:val="24"/>
        </w:rPr>
      </w:pPr>
      <w:r>
        <w:rPr>
          <w:rFonts w:hint="eastAsia"/>
          <w:b/>
          <w:bCs/>
          <w:sz w:val="24"/>
          <w:szCs w:val="24"/>
          <w:lang w:val="en-US" w:eastAsia="zh-CN"/>
        </w:rPr>
        <w:t>七</w:t>
      </w:r>
      <w:r>
        <w:rPr>
          <w:rFonts w:hint="eastAsia"/>
          <w:b/>
          <w:bCs/>
          <w:sz w:val="24"/>
          <w:szCs w:val="24"/>
        </w:rPr>
        <w:t>、其他条款</w:t>
      </w:r>
    </w:p>
    <w:p w14:paraId="48D96F38">
      <w:pPr>
        <w:spacing w:line="360" w:lineRule="auto"/>
        <w:rPr>
          <w:sz w:val="24"/>
          <w:szCs w:val="24"/>
        </w:rPr>
      </w:pPr>
      <w:r>
        <w:rPr>
          <w:rFonts w:hint="eastAsia"/>
          <w:sz w:val="24"/>
          <w:szCs w:val="24"/>
        </w:rPr>
        <w:t>1.</w:t>
      </w:r>
      <w:r>
        <w:rPr>
          <w:rFonts w:hint="eastAsia"/>
          <w:sz w:val="24"/>
          <w:szCs w:val="24"/>
          <w:lang w:val="en-US" w:eastAsia="zh-CN"/>
        </w:rPr>
        <w:t xml:space="preserve"> </w:t>
      </w:r>
      <w:r>
        <w:rPr>
          <w:rFonts w:hint="eastAsia"/>
          <w:sz w:val="24"/>
          <w:szCs w:val="24"/>
        </w:rPr>
        <w:t>任何一方有违约行为，均须承担违约责任。</w:t>
      </w:r>
    </w:p>
    <w:p w14:paraId="64816655">
      <w:pPr>
        <w:spacing w:line="360" w:lineRule="auto"/>
        <w:rPr>
          <w:sz w:val="24"/>
          <w:szCs w:val="24"/>
        </w:rPr>
      </w:pPr>
      <w:r>
        <w:rPr>
          <w:rFonts w:hint="eastAsia"/>
          <w:sz w:val="24"/>
          <w:szCs w:val="24"/>
          <w:lang w:val="en-US" w:eastAsia="zh-CN"/>
        </w:rPr>
        <w:t>2</w:t>
      </w:r>
      <w:r>
        <w:rPr>
          <w:rFonts w:hint="eastAsia"/>
          <w:sz w:val="24"/>
          <w:szCs w:val="24"/>
        </w:rPr>
        <w:t>.</w:t>
      </w:r>
      <w:r>
        <w:rPr>
          <w:sz w:val="24"/>
          <w:szCs w:val="24"/>
        </w:rPr>
        <w:t xml:space="preserve"> </w:t>
      </w:r>
      <w:r>
        <w:rPr>
          <w:rFonts w:hint="eastAsia"/>
          <w:sz w:val="24"/>
          <w:szCs w:val="24"/>
        </w:rPr>
        <w:t>本协议中有关保密、知识产权、违约或赔偿责任、连带责任条款，不因本协议终止或解除而失效。</w:t>
      </w:r>
    </w:p>
    <w:p w14:paraId="06FC61F7">
      <w:pPr>
        <w:spacing w:line="360" w:lineRule="auto"/>
        <w:rPr>
          <w:sz w:val="24"/>
          <w:szCs w:val="24"/>
        </w:rPr>
      </w:pPr>
      <w:r>
        <w:rPr>
          <w:rFonts w:hint="eastAsia"/>
          <w:sz w:val="24"/>
          <w:szCs w:val="24"/>
          <w:lang w:val="en-US" w:eastAsia="zh-CN"/>
        </w:rPr>
        <w:t>3</w:t>
      </w:r>
      <w:r>
        <w:rPr>
          <w:rFonts w:hint="eastAsia"/>
          <w:sz w:val="24"/>
          <w:szCs w:val="24"/>
        </w:rPr>
        <w:t>.</w:t>
      </w:r>
      <w:r>
        <w:rPr>
          <w:sz w:val="24"/>
          <w:szCs w:val="24"/>
        </w:rPr>
        <w:t xml:space="preserve"> </w:t>
      </w:r>
      <w:r>
        <w:rPr>
          <w:rFonts w:hint="eastAsia"/>
          <w:sz w:val="24"/>
          <w:szCs w:val="24"/>
        </w:rPr>
        <w:t xml:space="preserve">所有未尽事宜可另行协商解决并签署书面文件予以确认，该书面文件将被视为本协议书的一部分。 </w:t>
      </w:r>
    </w:p>
    <w:p w14:paraId="19480E29">
      <w:pPr>
        <w:spacing w:line="360" w:lineRule="auto"/>
        <w:rPr>
          <w:sz w:val="24"/>
          <w:szCs w:val="24"/>
        </w:rPr>
      </w:pPr>
    </w:p>
    <w:p w14:paraId="2C1FA398">
      <w:pPr>
        <w:spacing w:line="360" w:lineRule="auto"/>
        <w:rPr>
          <w:sz w:val="24"/>
          <w:szCs w:val="24"/>
        </w:rPr>
      </w:pPr>
    </w:p>
    <w:p w14:paraId="619A20AA">
      <w:pPr>
        <w:spacing w:line="360" w:lineRule="auto"/>
        <w:rPr>
          <w:rFonts w:hint="default" w:eastAsiaTheme="minorEastAsia"/>
          <w:sz w:val="24"/>
          <w:szCs w:val="24"/>
          <w:lang w:val="en-US" w:eastAsia="zh-CN"/>
        </w:rPr>
      </w:pPr>
      <w:r>
        <w:rPr>
          <w:rFonts w:hint="eastAsia"/>
          <w:sz w:val="24"/>
          <w:szCs w:val="24"/>
        </w:rPr>
        <w:t>甲方签字：     乙方签字：        丙方</w:t>
      </w:r>
      <w:r>
        <w:rPr>
          <w:sz w:val="24"/>
          <w:szCs w:val="24"/>
        </w:rPr>
        <w:t>签字</w:t>
      </w:r>
      <w:r>
        <w:rPr>
          <w:rFonts w:hint="eastAsia"/>
          <w:sz w:val="24"/>
          <w:szCs w:val="24"/>
        </w:rPr>
        <w:t>：</w:t>
      </w:r>
      <w:r>
        <w:rPr>
          <w:rFonts w:hint="eastAsia"/>
          <w:sz w:val="24"/>
          <w:szCs w:val="24"/>
          <w:lang w:val="en-US" w:eastAsia="zh-CN"/>
        </w:rPr>
        <w:t xml:space="preserve">          丁方签字：</w:t>
      </w:r>
    </w:p>
    <w:p w14:paraId="7431BD0D">
      <w:pPr>
        <w:spacing w:line="360" w:lineRule="auto"/>
        <w:rPr>
          <w:sz w:val="24"/>
          <w:szCs w:val="24"/>
        </w:rPr>
      </w:pPr>
      <w:r>
        <w:rPr>
          <w:rFonts w:hint="eastAsia"/>
          <w:sz w:val="24"/>
          <w:szCs w:val="24"/>
        </w:rPr>
        <w:t xml:space="preserve">                                 丙方单位（盖章）</w:t>
      </w:r>
      <w:r>
        <w:rPr>
          <w:sz w:val="24"/>
          <w:szCs w:val="24"/>
        </w:rPr>
        <w:t xml:space="preserve">  </w:t>
      </w:r>
      <w:r>
        <w:rPr>
          <w:rFonts w:hint="eastAsia"/>
          <w:sz w:val="24"/>
          <w:szCs w:val="24"/>
          <w:lang w:val="en-US" w:eastAsia="zh-CN"/>
        </w:rPr>
        <w:t xml:space="preserve">  丁</w:t>
      </w:r>
      <w:r>
        <w:rPr>
          <w:rFonts w:hint="eastAsia"/>
          <w:sz w:val="24"/>
          <w:szCs w:val="24"/>
        </w:rPr>
        <w:t>方单位（盖章）</w:t>
      </w:r>
      <w:r>
        <w:rPr>
          <w:sz w:val="24"/>
          <w:szCs w:val="24"/>
        </w:rPr>
        <w:t xml:space="preserve">           </w:t>
      </w:r>
    </w:p>
    <w:p w14:paraId="37F1C9E6">
      <w:pPr>
        <w:spacing w:line="360" w:lineRule="auto"/>
        <w:rPr>
          <w:sz w:val="24"/>
          <w:szCs w:val="24"/>
        </w:rPr>
      </w:pPr>
      <w:r>
        <w:rPr>
          <w:rFonts w:hint="eastAsia"/>
          <w:sz w:val="24"/>
          <w:szCs w:val="24"/>
        </w:rPr>
        <w:t xml:space="preserve">年  月   日   </w:t>
      </w:r>
      <w:r>
        <w:rPr>
          <w:rFonts w:hint="eastAsia"/>
          <w:sz w:val="24"/>
          <w:szCs w:val="24"/>
          <w:lang w:val="en-US" w:eastAsia="zh-CN"/>
        </w:rPr>
        <w:t xml:space="preserve"> </w:t>
      </w:r>
      <w:r>
        <w:rPr>
          <w:rFonts w:hint="eastAsia"/>
          <w:sz w:val="24"/>
          <w:szCs w:val="24"/>
        </w:rPr>
        <w:t xml:space="preserve">年   月   日      年   月   日    </w:t>
      </w:r>
      <w:r>
        <w:rPr>
          <w:rFonts w:hint="eastAsia"/>
          <w:sz w:val="24"/>
          <w:szCs w:val="24"/>
          <w:lang w:val="en-US" w:eastAsia="zh-CN"/>
        </w:rPr>
        <w:t xml:space="preserve">  </w:t>
      </w:r>
      <w:r>
        <w:rPr>
          <w:rFonts w:hint="eastAsia"/>
          <w:sz w:val="24"/>
          <w:szCs w:val="24"/>
        </w:rPr>
        <w:t xml:space="preserve">  年   月   日</w:t>
      </w:r>
    </w:p>
    <w:p w14:paraId="6D52A370">
      <w:pPr>
        <w:spacing w:line="360" w:lineRule="auto"/>
        <w:rPr>
          <w:sz w:val="24"/>
          <w:szCs w:val="24"/>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59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4344">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B4344">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DF5F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33254"/>
    <w:multiLevelType w:val="singleLevel"/>
    <w:tmpl w:val="73C33254"/>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驿">
    <w15:presenceInfo w15:providerId="WPS Office" w15:userId="2623766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CD"/>
    <w:rsid w:val="000003F7"/>
    <w:rsid w:val="000811F8"/>
    <w:rsid w:val="000C2E01"/>
    <w:rsid w:val="00125140"/>
    <w:rsid w:val="00134853"/>
    <w:rsid w:val="00142C46"/>
    <w:rsid w:val="00142CBC"/>
    <w:rsid w:val="00174E76"/>
    <w:rsid w:val="001A51C4"/>
    <w:rsid w:val="001C47AA"/>
    <w:rsid w:val="00213F4C"/>
    <w:rsid w:val="00225B41"/>
    <w:rsid w:val="0026139A"/>
    <w:rsid w:val="002A33CA"/>
    <w:rsid w:val="002D0845"/>
    <w:rsid w:val="003453D3"/>
    <w:rsid w:val="00362899"/>
    <w:rsid w:val="003834A3"/>
    <w:rsid w:val="003D0BC7"/>
    <w:rsid w:val="003F18E8"/>
    <w:rsid w:val="003F4E35"/>
    <w:rsid w:val="003F555E"/>
    <w:rsid w:val="00427922"/>
    <w:rsid w:val="00483CCF"/>
    <w:rsid w:val="004B157D"/>
    <w:rsid w:val="00515B22"/>
    <w:rsid w:val="00546EA3"/>
    <w:rsid w:val="00557F73"/>
    <w:rsid w:val="00590625"/>
    <w:rsid w:val="005A76DA"/>
    <w:rsid w:val="005C702F"/>
    <w:rsid w:val="005E0156"/>
    <w:rsid w:val="005F2247"/>
    <w:rsid w:val="006359E4"/>
    <w:rsid w:val="00645C0A"/>
    <w:rsid w:val="0066394D"/>
    <w:rsid w:val="00686C53"/>
    <w:rsid w:val="006F7C6B"/>
    <w:rsid w:val="00710C68"/>
    <w:rsid w:val="007124DB"/>
    <w:rsid w:val="007F7845"/>
    <w:rsid w:val="00835EE0"/>
    <w:rsid w:val="00880F9E"/>
    <w:rsid w:val="008B3435"/>
    <w:rsid w:val="008B555D"/>
    <w:rsid w:val="008C6DA3"/>
    <w:rsid w:val="008D7827"/>
    <w:rsid w:val="008D7D88"/>
    <w:rsid w:val="00915AE7"/>
    <w:rsid w:val="009203BF"/>
    <w:rsid w:val="009230C1"/>
    <w:rsid w:val="009402FF"/>
    <w:rsid w:val="00953ACD"/>
    <w:rsid w:val="00962EDD"/>
    <w:rsid w:val="0096444C"/>
    <w:rsid w:val="009945C6"/>
    <w:rsid w:val="009D5D1B"/>
    <w:rsid w:val="009F48EF"/>
    <w:rsid w:val="00A84895"/>
    <w:rsid w:val="00A85B3D"/>
    <w:rsid w:val="00AE419C"/>
    <w:rsid w:val="00B362C1"/>
    <w:rsid w:val="00B620DF"/>
    <w:rsid w:val="00B7387A"/>
    <w:rsid w:val="00B81B7C"/>
    <w:rsid w:val="00C477B9"/>
    <w:rsid w:val="00CD36BF"/>
    <w:rsid w:val="00CE4B5E"/>
    <w:rsid w:val="00D172C3"/>
    <w:rsid w:val="00D22464"/>
    <w:rsid w:val="00D261CD"/>
    <w:rsid w:val="00D44AA3"/>
    <w:rsid w:val="00D62772"/>
    <w:rsid w:val="00D84C04"/>
    <w:rsid w:val="00DA2EF4"/>
    <w:rsid w:val="00DB51E8"/>
    <w:rsid w:val="00DD54CC"/>
    <w:rsid w:val="00E02756"/>
    <w:rsid w:val="00E052FC"/>
    <w:rsid w:val="00EA28B8"/>
    <w:rsid w:val="00EC5130"/>
    <w:rsid w:val="00EC71D5"/>
    <w:rsid w:val="02CB2AED"/>
    <w:rsid w:val="05330FB2"/>
    <w:rsid w:val="08030528"/>
    <w:rsid w:val="117A5014"/>
    <w:rsid w:val="132F4D4E"/>
    <w:rsid w:val="15C42D02"/>
    <w:rsid w:val="188B451A"/>
    <w:rsid w:val="19C67936"/>
    <w:rsid w:val="1EED050B"/>
    <w:rsid w:val="21B224EB"/>
    <w:rsid w:val="2AAB6823"/>
    <w:rsid w:val="2B3C5056"/>
    <w:rsid w:val="2DFA764E"/>
    <w:rsid w:val="2EE1262F"/>
    <w:rsid w:val="35B41000"/>
    <w:rsid w:val="36DC7986"/>
    <w:rsid w:val="3B316EB2"/>
    <w:rsid w:val="3DFF74DA"/>
    <w:rsid w:val="4017176D"/>
    <w:rsid w:val="4382774A"/>
    <w:rsid w:val="45F2433B"/>
    <w:rsid w:val="4BAE3056"/>
    <w:rsid w:val="4CBE77A4"/>
    <w:rsid w:val="4E6A42F1"/>
    <w:rsid w:val="4EEC23A6"/>
    <w:rsid w:val="50CF7831"/>
    <w:rsid w:val="537A0133"/>
    <w:rsid w:val="55050666"/>
    <w:rsid w:val="55580C8C"/>
    <w:rsid w:val="58EE5661"/>
    <w:rsid w:val="5CA50094"/>
    <w:rsid w:val="60B92FA1"/>
    <w:rsid w:val="60B97176"/>
    <w:rsid w:val="616850B8"/>
    <w:rsid w:val="6A617C95"/>
    <w:rsid w:val="6AB01E44"/>
    <w:rsid w:val="6C2F5299"/>
    <w:rsid w:val="6EE955C1"/>
    <w:rsid w:val="723773DE"/>
    <w:rsid w:val="73CA0F4C"/>
    <w:rsid w:val="75114033"/>
    <w:rsid w:val="7F2F7F0A"/>
    <w:rsid w:val="7F4D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semiHidden/>
    <w:qFormat/>
    <w:uiPriority w:val="0"/>
    <w:rPr>
      <w:rFonts w:ascii="Courier New" w:hAnsi="Courier New"/>
      <w:sz w:val="2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1374</Words>
  <Characters>1416</Characters>
  <Lines>16</Lines>
  <Paragraphs>4</Paragraphs>
  <TotalTime>7</TotalTime>
  <ScaleCrop>false</ScaleCrop>
  <LinksUpToDate>false</LinksUpToDate>
  <CharactersWithSpaces>1677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2020-11-06T02:04:00Z</dcterms:created>
  <dc:creator>袁国富</dc:creator>
  <cp:lastModifiedBy>驿</cp:lastModifiedBy>
  <dcterms:modified xsi:type="dcterms:W3CDTF">2025-03-07T06:38:20Z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eyJoZGlkIjoiNDk2Y2NjMTA2OGY2YzgxNDNlNTNhZjEzMjRhOTZiNTEiLCJ1c2VySWQiOiIzOTMzNDU3MTQifQ==</vt:lpwstr>
  </property>
  <property fmtid="{D5CDD505-2E9C-101B-9397-08002B2CF9AE}" pid="3" name="KSOProductBuildVer">
    <vt:lpwstr>2052-12.1.0.20305</vt:lpwstr>
  </property>
  <property fmtid="{D5CDD505-2E9C-101B-9397-08002B2CF9AE}" pid="4" name="ICV">
    <vt:lpwstr>03E54B0CB1B64FAAB198971FFD22D143_13</vt:lpwstr>
  </property>
</Properties>
</file>